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1B7C" w14:textId="26A7E5F1" w:rsidR="00347793" w:rsidRPr="007C6063" w:rsidRDefault="00680393" w:rsidP="007248F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Actividad “</w:t>
      </w:r>
      <w:del w:id="0" w:author="Vladimir Sanchez Venegas" w:date="2019-09-29T10:47:00Z">
        <w:r w:rsidDel="0009604A">
          <w:rPr>
            <w:rFonts w:ascii="Times New Roman" w:hAnsi="Times New Roman" w:cs="Times New Roman"/>
            <w:b/>
            <w:sz w:val="23"/>
            <w:szCs w:val="23"/>
          </w:rPr>
          <w:delText>Donde come uno comen</w:delText>
        </w:r>
      </w:del>
      <w:ins w:id="1" w:author="Ana Carolina Ramirez Herrera" w:date="2019-09-20T10:06:00Z">
        <w:del w:id="2" w:author="Vladimir Sanchez Venegas" w:date="2019-09-29T10:47:00Z">
          <w:r w:rsidR="00B0105D" w:rsidDel="0009604A">
            <w:rPr>
              <w:rFonts w:ascii="Times New Roman" w:hAnsi="Times New Roman" w:cs="Times New Roman"/>
              <w:b/>
              <w:sz w:val="23"/>
              <w:szCs w:val="23"/>
            </w:rPr>
            <w:delText xml:space="preserve"> 5</w:delText>
          </w:r>
        </w:del>
      </w:ins>
      <w:ins w:id="3" w:author="Vladimir Sanchez Venegas" w:date="2019-09-29T10:47:00Z">
        <w:r w:rsidR="0009604A">
          <w:rPr>
            <w:rFonts w:ascii="Times New Roman" w:hAnsi="Times New Roman" w:cs="Times New Roman"/>
            <w:b/>
            <w:sz w:val="23"/>
            <w:szCs w:val="23"/>
          </w:rPr>
          <w:t>Ayúdeme que estoy pelado y mis amigos también</w:t>
        </w:r>
      </w:ins>
      <w:r w:rsidR="00627931">
        <w:rPr>
          <w:rFonts w:ascii="Times New Roman" w:hAnsi="Times New Roman" w:cs="Times New Roman"/>
          <w:b/>
          <w:sz w:val="23"/>
          <w:szCs w:val="23"/>
        </w:rPr>
        <w:t>”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EFD2010" w14:textId="77777777" w:rsidR="00444C33" w:rsidRPr="007C6063" w:rsidRDefault="00444C33" w:rsidP="007248F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FC3F29B" w14:textId="261CAACD" w:rsidR="00B969FF" w:rsidRPr="007C6063" w:rsidRDefault="00B969FF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>La participación en la actividad “</w:t>
      </w:r>
      <w:ins w:id="4" w:author="Vladimir Sanchez Venegas" w:date="2019-09-29T10:47:00Z">
        <w:r w:rsidR="0009604A">
          <w:rPr>
            <w:rFonts w:ascii="Times New Roman" w:hAnsi="Times New Roman" w:cs="Times New Roman"/>
            <w:b/>
            <w:sz w:val="23"/>
            <w:szCs w:val="23"/>
          </w:rPr>
          <w:t>Ayúdeme que estoy pelado y mis amigos también</w:t>
        </w:r>
        <w:r w:rsidR="0009604A" w:rsidDel="0009604A">
          <w:rPr>
            <w:rFonts w:ascii="Times New Roman" w:hAnsi="Times New Roman" w:cs="Times New Roman"/>
            <w:b/>
            <w:sz w:val="23"/>
            <w:szCs w:val="23"/>
          </w:rPr>
          <w:t xml:space="preserve"> </w:t>
        </w:r>
      </w:ins>
      <w:del w:id="5" w:author="Vladimir Sanchez Venegas" w:date="2019-09-29T10:47:00Z">
        <w:r w:rsidR="00680393" w:rsidDel="0009604A">
          <w:rPr>
            <w:rFonts w:ascii="Times New Roman" w:hAnsi="Times New Roman" w:cs="Times New Roman"/>
            <w:b/>
            <w:sz w:val="23"/>
            <w:szCs w:val="23"/>
          </w:rPr>
          <w:delText>Donde come uno comen 5</w:delText>
        </w:r>
      </w:del>
      <w:r w:rsidR="00680393">
        <w:rPr>
          <w:rFonts w:ascii="Times New Roman" w:hAnsi="Times New Roman" w:cs="Times New Roman"/>
          <w:b/>
          <w:sz w:val="23"/>
          <w:szCs w:val="23"/>
        </w:rPr>
        <w:t>”</w:t>
      </w:r>
      <w:r w:rsidRPr="007C6063">
        <w:rPr>
          <w:rFonts w:ascii="Times New Roman" w:hAnsi="Times New Roman" w:cs="Times New Roman"/>
          <w:sz w:val="23"/>
          <w:szCs w:val="23"/>
        </w:rPr>
        <w:t xml:space="preserve"> (en adelante “</w:t>
      </w:r>
      <w:del w:id="6" w:author="Vladimir Sanchez Venegas" w:date="2019-09-29T10:47:00Z">
        <w:r w:rsidR="00680393" w:rsidDel="0009604A">
          <w:rPr>
            <w:rFonts w:ascii="Times New Roman" w:hAnsi="Times New Roman" w:cs="Times New Roman"/>
            <w:sz w:val="23"/>
            <w:szCs w:val="23"/>
          </w:rPr>
          <w:delText>Comen todos</w:delText>
        </w:r>
      </w:del>
      <w:ins w:id="7" w:author="Vladimir Sanchez Venegas" w:date="2019-09-29T10:47:00Z">
        <w:r w:rsidR="0009604A">
          <w:rPr>
            <w:rFonts w:ascii="Times New Roman" w:hAnsi="Times New Roman" w:cs="Times New Roman"/>
            <w:sz w:val="23"/>
            <w:szCs w:val="23"/>
          </w:rPr>
          <w:t>Ayúdeme</w:t>
        </w:r>
      </w:ins>
      <w:r w:rsidRPr="007C6063">
        <w:rPr>
          <w:rFonts w:ascii="Times New Roman" w:hAnsi="Times New Roman" w:cs="Times New Roman"/>
          <w:sz w:val="23"/>
          <w:szCs w:val="23"/>
        </w:rPr>
        <w:t xml:space="preserve">”) implica el conocimiento y aceptación, total y sin condiciones de los presentes términos y condiciones. El participante que no esté de acuerdo con los </w:t>
      </w:r>
      <w:r w:rsidR="00904D66" w:rsidRPr="007C6063">
        <w:rPr>
          <w:rFonts w:ascii="Times New Roman" w:hAnsi="Times New Roman" w:cs="Times New Roman"/>
          <w:sz w:val="23"/>
          <w:szCs w:val="23"/>
        </w:rPr>
        <w:t xml:space="preserve">términos y condiciones </w:t>
      </w:r>
      <w:r w:rsidRPr="007C6063">
        <w:rPr>
          <w:rFonts w:ascii="Times New Roman" w:hAnsi="Times New Roman" w:cs="Times New Roman"/>
          <w:sz w:val="23"/>
          <w:szCs w:val="23"/>
        </w:rPr>
        <w:t xml:space="preserve">en los que se desarrollará la Actividad tiene pleno derecho a no participar en la misma. </w:t>
      </w:r>
    </w:p>
    <w:p w14:paraId="7B3F1A9E" w14:textId="77777777" w:rsidR="00D47B7A" w:rsidRPr="007C6063" w:rsidRDefault="00D47B7A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EED1855" w14:textId="4A704215" w:rsidR="00B969FF" w:rsidRPr="007C6063" w:rsidRDefault="00B969FF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Emisora: </w:t>
      </w:r>
      <w:r w:rsidR="00680393">
        <w:rPr>
          <w:rFonts w:ascii="Times New Roman" w:hAnsi="Times New Roman" w:cs="Times New Roman"/>
          <w:sz w:val="23"/>
          <w:szCs w:val="23"/>
        </w:rPr>
        <w:t>Tropicana 102.9</w:t>
      </w:r>
    </w:p>
    <w:p w14:paraId="3094D77C" w14:textId="77777777" w:rsidR="009B3353" w:rsidRPr="007C6063" w:rsidRDefault="009B3353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20F99B9" w14:textId="2AA25629" w:rsidR="00B969FF" w:rsidRDefault="00B969FF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>Formularios en:</w:t>
      </w:r>
      <w:r w:rsidR="009B3353" w:rsidRPr="007C6063">
        <w:rPr>
          <w:rFonts w:ascii="Times New Roman" w:hAnsi="Times New Roman" w:cs="Times New Roman"/>
          <w:sz w:val="23"/>
          <w:szCs w:val="23"/>
        </w:rPr>
        <w:t xml:space="preserve"> </w:t>
      </w:r>
      <w:r w:rsidR="00A500F9">
        <w:rPr>
          <w:rFonts w:ascii="Times New Roman" w:hAnsi="Times New Roman" w:cs="Times New Roman"/>
          <w:sz w:val="23"/>
          <w:szCs w:val="23"/>
        </w:rPr>
        <w:t xml:space="preserve">3265572 </w:t>
      </w:r>
      <w:r w:rsidR="00B0105D">
        <w:rPr>
          <w:rFonts w:ascii="Times New Roman" w:hAnsi="Times New Roman" w:cs="Times New Roman"/>
          <w:sz w:val="23"/>
          <w:szCs w:val="23"/>
        </w:rPr>
        <w:t>Línea</w:t>
      </w:r>
      <w:r w:rsidR="00A500F9">
        <w:rPr>
          <w:rFonts w:ascii="Times New Roman" w:hAnsi="Times New Roman" w:cs="Times New Roman"/>
          <w:sz w:val="23"/>
          <w:szCs w:val="23"/>
        </w:rPr>
        <w:t xml:space="preserve"> Tropicana </w:t>
      </w:r>
    </w:p>
    <w:p w14:paraId="3D974B36" w14:textId="77777777" w:rsidR="007C6063" w:rsidRPr="007C6063" w:rsidRDefault="007C6063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99F51E" w14:textId="0FB3C495" w:rsidR="00B969FF" w:rsidRPr="007C6063" w:rsidRDefault="009B3353" w:rsidP="007248F1">
      <w:pPr>
        <w:pStyle w:val="Ttulo1"/>
        <w:spacing w:before="0" w:line="24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6063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B969FF" w:rsidRPr="007C6063">
        <w:rPr>
          <w:rFonts w:ascii="Times New Roman" w:hAnsi="Times New Roman" w:cs="Times New Roman"/>
          <w:color w:val="auto"/>
          <w:sz w:val="23"/>
          <w:szCs w:val="23"/>
        </w:rPr>
        <w:t xml:space="preserve">. De los realizadores </w:t>
      </w:r>
    </w:p>
    <w:p w14:paraId="2C5D45F5" w14:textId="18CC3263" w:rsidR="00B969FF" w:rsidRPr="007C6063" w:rsidRDefault="00B969FF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Esta Actividad es organizada por </w:t>
      </w:r>
      <w:r w:rsidR="00680393">
        <w:rPr>
          <w:rFonts w:ascii="Times New Roman" w:hAnsi="Times New Roman" w:cs="Times New Roman"/>
          <w:sz w:val="23"/>
          <w:szCs w:val="23"/>
        </w:rPr>
        <w:t xml:space="preserve">Caracol Radio </w:t>
      </w:r>
      <w:r w:rsidRPr="007C6063">
        <w:rPr>
          <w:rFonts w:ascii="Times New Roman" w:hAnsi="Times New Roman" w:cs="Times New Roman"/>
          <w:sz w:val="23"/>
          <w:szCs w:val="23"/>
        </w:rPr>
        <w:t xml:space="preserve">sociedad legalmente constituida, identificada </w:t>
      </w:r>
      <w:r w:rsidRPr="00B0105D">
        <w:rPr>
          <w:rFonts w:ascii="Times New Roman" w:hAnsi="Times New Roman" w:cs="Times New Roman"/>
          <w:sz w:val="23"/>
          <w:szCs w:val="23"/>
        </w:rPr>
        <w:t>con NIT.</w:t>
      </w:r>
      <w:r w:rsidR="008F4EFC" w:rsidRPr="00B0105D">
        <w:rPr>
          <w:rFonts w:ascii="Times New Roman" w:hAnsi="Times New Roman" w:cs="Times New Roman"/>
          <w:sz w:val="23"/>
          <w:szCs w:val="23"/>
        </w:rPr>
        <w:t xml:space="preserve"> </w:t>
      </w:r>
      <w:r w:rsidR="00A500F9" w:rsidRPr="00B0105D">
        <w:rPr>
          <w:rFonts w:ascii="Arial" w:hAnsi="Arial" w:cs="Arial"/>
          <w:sz w:val="21"/>
          <w:szCs w:val="21"/>
          <w:shd w:val="clear" w:color="auto" w:fill="FFFFFF"/>
        </w:rPr>
        <w:t>860</w:t>
      </w:r>
      <w:ins w:id="8" w:author="Ana Carolina Ramirez Herrera" w:date="2019-09-20T10:07:00Z">
        <w:r w:rsidR="00B0105D" w:rsidRPr="00B0105D">
          <w:rPr>
            <w:rFonts w:ascii="Arial" w:hAnsi="Arial" w:cs="Arial"/>
            <w:sz w:val="21"/>
            <w:szCs w:val="21"/>
            <w:shd w:val="clear" w:color="auto" w:fill="FFFFFF"/>
          </w:rPr>
          <w:t>.</w:t>
        </w:r>
      </w:ins>
      <w:r w:rsidR="00A500F9" w:rsidRPr="00B0105D">
        <w:rPr>
          <w:rFonts w:ascii="Arial" w:hAnsi="Arial" w:cs="Arial"/>
          <w:sz w:val="21"/>
          <w:szCs w:val="21"/>
          <w:shd w:val="clear" w:color="auto" w:fill="FFFFFF"/>
        </w:rPr>
        <w:t>014</w:t>
      </w:r>
      <w:ins w:id="9" w:author="Ana Carolina Ramirez Herrera" w:date="2019-09-20T10:07:00Z">
        <w:r w:rsidR="00B0105D" w:rsidRPr="00B0105D">
          <w:rPr>
            <w:rFonts w:ascii="Arial" w:hAnsi="Arial" w:cs="Arial"/>
            <w:sz w:val="21"/>
            <w:szCs w:val="21"/>
            <w:shd w:val="clear" w:color="auto" w:fill="FFFFFF"/>
          </w:rPr>
          <w:t>.</w:t>
        </w:r>
      </w:ins>
      <w:r w:rsidR="00A500F9" w:rsidRPr="00B0105D">
        <w:rPr>
          <w:rFonts w:ascii="Arial" w:hAnsi="Arial" w:cs="Arial"/>
          <w:sz w:val="21"/>
          <w:szCs w:val="21"/>
          <w:shd w:val="clear" w:color="auto" w:fill="FFFFFF"/>
        </w:rPr>
        <w:t>923-4</w:t>
      </w:r>
      <w:r w:rsidRPr="00B0105D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1519B7A" w14:textId="77777777" w:rsidR="00696B48" w:rsidRPr="007C6063" w:rsidRDefault="00696B48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C65823" w14:textId="702D2E21" w:rsidR="00B969FF" w:rsidRDefault="00B969FF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La Actividad será difundida por el organizador, al público en general, utilizando la Emisora como canal de difusión del contenido de su actividad. </w:t>
      </w:r>
    </w:p>
    <w:p w14:paraId="104FAE30" w14:textId="77777777" w:rsidR="007C6063" w:rsidRPr="007C6063" w:rsidRDefault="007C6063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E2FEEC4" w14:textId="064CCC2A" w:rsidR="00B969FF" w:rsidRPr="007C6063" w:rsidRDefault="00B969FF" w:rsidP="007248F1">
      <w:pPr>
        <w:pStyle w:val="Ttulo1"/>
        <w:spacing w:before="0" w:line="24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C606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B3353" w:rsidRPr="007C6063">
        <w:rPr>
          <w:rFonts w:ascii="Times New Roman" w:hAnsi="Times New Roman" w:cs="Times New Roman"/>
          <w:color w:val="auto"/>
          <w:sz w:val="23"/>
          <w:szCs w:val="23"/>
        </w:rPr>
        <w:t>2.</w:t>
      </w:r>
      <w:r w:rsidRPr="007C6063">
        <w:rPr>
          <w:rFonts w:ascii="Times New Roman" w:hAnsi="Times New Roman" w:cs="Times New Roman"/>
          <w:color w:val="auto"/>
          <w:sz w:val="23"/>
          <w:szCs w:val="23"/>
        </w:rPr>
        <w:t xml:space="preserve"> De los participantes</w:t>
      </w:r>
    </w:p>
    <w:p w14:paraId="5FE78396" w14:textId="338E6A3C" w:rsidR="00444C33" w:rsidRPr="00B0105D" w:rsidRDefault="00B969FF" w:rsidP="007248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105D">
        <w:rPr>
          <w:rFonts w:ascii="Times New Roman" w:hAnsi="Times New Roman" w:cs="Times New Roman"/>
          <w:sz w:val="23"/>
          <w:szCs w:val="23"/>
        </w:rPr>
        <w:t>Participan las personas natura</w:t>
      </w:r>
      <w:r w:rsidR="00AC4262" w:rsidRPr="00B0105D">
        <w:rPr>
          <w:rFonts w:ascii="Times New Roman" w:hAnsi="Times New Roman" w:cs="Times New Roman"/>
          <w:sz w:val="23"/>
          <w:szCs w:val="23"/>
        </w:rPr>
        <w:t>les mayores de dieciocho años (18).</w:t>
      </w:r>
    </w:p>
    <w:p w14:paraId="4FAFECAE" w14:textId="70FE905B" w:rsidR="00696B48" w:rsidRPr="00B0105D" w:rsidRDefault="00B0105D" w:rsidP="007248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105D">
        <w:rPr>
          <w:rFonts w:ascii="Times New Roman" w:hAnsi="Times New Roman"/>
          <w:sz w:val="23"/>
        </w:rPr>
        <w:t>Residentes en</w:t>
      </w:r>
      <w:r w:rsidR="00B42FE3" w:rsidRPr="00B0105D">
        <w:rPr>
          <w:rFonts w:ascii="Times New Roman" w:hAnsi="Times New Roman"/>
          <w:sz w:val="23"/>
        </w:rPr>
        <w:t xml:space="preserve"> cualquier </w:t>
      </w:r>
      <w:r w:rsidR="00B42FE3" w:rsidRPr="00B0105D">
        <w:rPr>
          <w:rFonts w:ascii="Times New Roman" w:hAnsi="Times New Roman" w:cs="Times New Roman"/>
          <w:sz w:val="23"/>
          <w:szCs w:val="23"/>
        </w:rPr>
        <w:t>municipio</w:t>
      </w:r>
      <w:r w:rsidR="00B42FE3" w:rsidRPr="00B0105D">
        <w:rPr>
          <w:rFonts w:ascii="Times New Roman" w:hAnsi="Times New Roman"/>
          <w:sz w:val="23"/>
        </w:rPr>
        <w:t xml:space="preserve"> del </w:t>
      </w:r>
      <w:r w:rsidR="00B42FE3" w:rsidRPr="00B0105D">
        <w:rPr>
          <w:rFonts w:ascii="Times New Roman" w:hAnsi="Times New Roman" w:cs="Times New Roman"/>
          <w:sz w:val="23"/>
          <w:szCs w:val="23"/>
        </w:rPr>
        <w:t>departamento de Cundinamarca.</w:t>
      </w:r>
    </w:p>
    <w:p w14:paraId="2B17AB39" w14:textId="00480381" w:rsidR="00B969FF" w:rsidRPr="007C6063" w:rsidRDefault="00B969FF" w:rsidP="007248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No podrán participar personas que no diligencien los datos requeridos en la </w:t>
      </w:r>
      <w:r w:rsidR="00AC4262">
        <w:rPr>
          <w:rFonts w:ascii="Times New Roman" w:hAnsi="Times New Roman" w:cs="Times New Roman"/>
          <w:sz w:val="23"/>
          <w:szCs w:val="23"/>
        </w:rPr>
        <w:t xml:space="preserve">a través de la línea telefónica </w:t>
      </w:r>
      <w:r w:rsidRPr="007C6063">
        <w:rPr>
          <w:rFonts w:ascii="Times New Roman" w:hAnsi="Times New Roman" w:cs="Times New Roman"/>
          <w:sz w:val="23"/>
          <w:szCs w:val="23"/>
        </w:rPr>
        <w:t xml:space="preserve">o que ingresen información falsa, estos serán descalificados inmediatamente, sin perjuicio acciones adicionales que </w:t>
      </w:r>
      <w:r w:rsidR="0080233D" w:rsidRPr="007C6063">
        <w:rPr>
          <w:rFonts w:ascii="Times New Roman" w:hAnsi="Times New Roman" w:cs="Times New Roman"/>
          <w:sz w:val="23"/>
          <w:szCs w:val="23"/>
        </w:rPr>
        <w:t xml:space="preserve">Caracol S.A </w:t>
      </w:r>
      <w:r w:rsidRPr="007C6063">
        <w:rPr>
          <w:rFonts w:ascii="Times New Roman" w:hAnsi="Times New Roman" w:cs="Times New Roman"/>
          <w:sz w:val="23"/>
          <w:szCs w:val="23"/>
        </w:rPr>
        <w:t xml:space="preserve">o cualquier empresa de grupo económico considere pertinentes para garantizar la transparencia de la Actividad. </w:t>
      </w:r>
    </w:p>
    <w:p w14:paraId="461085A5" w14:textId="465789F4" w:rsidR="00B969FF" w:rsidRPr="007C6063" w:rsidRDefault="00B969FF" w:rsidP="007248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No podrá participar en este esta Actividad los empleados de </w:t>
      </w:r>
      <w:r w:rsidR="0080233D" w:rsidRPr="007C6063">
        <w:rPr>
          <w:rFonts w:ascii="Times New Roman" w:hAnsi="Times New Roman" w:cs="Times New Roman"/>
          <w:sz w:val="23"/>
          <w:szCs w:val="23"/>
        </w:rPr>
        <w:t>Caracol S.A</w:t>
      </w:r>
      <w:r w:rsidR="00AC4262">
        <w:rPr>
          <w:rFonts w:ascii="Times New Roman" w:hAnsi="Times New Roman" w:cs="Times New Roman"/>
          <w:sz w:val="23"/>
          <w:szCs w:val="23"/>
        </w:rPr>
        <w:t>.</w:t>
      </w:r>
    </w:p>
    <w:p w14:paraId="02E3DFEA" w14:textId="0AC52B10" w:rsidR="00B969FF" w:rsidRPr="007C6063" w:rsidRDefault="00A2287E" w:rsidP="007248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>Tener conocimiento de este reglamento, ya que la aceptación y recibo del premio conlleva la forzosa e ineludible obligación de conocer las condiciones de participación, así como las condiciones, limitaciones y responsabilidades, no solo de este reglamento, sino las que conlleva el reclamo y aceptación de un premio</w:t>
      </w:r>
      <w:r w:rsidR="00B969FF" w:rsidRPr="007C6063">
        <w:rPr>
          <w:rFonts w:ascii="Times New Roman" w:hAnsi="Times New Roman" w:cs="Times New Roman"/>
          <w:sz w:val="23"/>
          <w:szCs w:val="23"/>
        </w:rPr>
        <w:t>.</w:t>
      </w:r>
    </w:p>
    <w:p w14:paraId="7B11C6BB" w14:textId="77777777" w:rsidR="00B969FF" w:rsidRPr="007C6063" w:rsidRDefault="00B969FF" w:rsidP="007248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>No haber incurrido en conductas o participado en actividades que puedan comprometer su buen nombre e imagen y/o menoscabar la reputación y el buen nombre de la Emisora o las marcas de Caracol Radio, de otro participante o de cualquiera de sus Patrocinadores y/o de los bienes o servicios que estos ofrecen.</w:t>
      </w:r>
    </w:p>
    <w:p w14:paraId="7401F303" w14:textId="77777777" w:rsidR="00B969FF" w:rsidRPr="007C6063" w:rsidRDefault="00B969FF" w:rsidP="007248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>No haber participado en ningún tipo de evento, concurso o actividad contraria a la ley, el orden público y las buenas costumbres.</w:t>
      </w:r>
    </w:p>
    <w:p w14:paraId="5B1EBF78" w14:textId="77777777" w:rsidR="007C6063" w:rsidRDefault="00EC654E" w:rsidP="007248F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>No haber ganado premio en una Actividad de la misma Emisora en el último año, contado a partir de la fecha de inicio de la presente Actividad.</w:t>
      </w:r>
    </w:p>
    <w:p w14:paraId="09D4AD68" w14:textId="5BDA2733" w:rsidR="00EC654E" w:rsidRPr="007C6063" w:rsidRDefault="00EC654E" w:rsidP="007248F1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F0D373D" w14:textId="1BD96DE7" w:rsidR="008F4EFC" w:rsidRPr="007C6063" w:rsidRDefault="009B3353" w:rsidP="007248F1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7C6063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8F4EFC" w:rsidRPr="007C6063">
        <w:rPr>
          <w:rFonts w:ascii="Times New Roman" w:hAnsi="Times New Roman" w:cs="Times New Roman"/>
          <w:color w:val="auto"/>
          <w:sz w:val="23"/>
          <w:szCs w:val="23"/>
        </w:rPr>
        <w:t>. Mecánica de la Actividad</w:t>
      </w:r>
    </w:p>
    <w:p w14:paraId="790CEB6F" w14:textId="5F716711" w:rsidR="008F4EFC" w:rsidRDefault="008F4EFC" w:rsidP="007248F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El objetivo es </w:t>
      </w:r>
      <w:r w:rsidR="00B42FE3">
        <w:rPr>
          <w:rFonts w:ascii="Times New Roman" w:hAnsi="Times New Roman" w:cs="Times New Roman"/>
          <w:sz w:val="23"/>
          <w:szCs w:val="23"/>
        </w:rPr>
        <w:t>premiar la fidelidad</w:t>
      </w:r>
      <w:r w:rsidR="00B42FE3" w:rsidRPr="00B0105D">
        <w:rPr>
          <w:rFonts w:ascii="Times New Roman" w:hAnsi="Times New Roman"/>
          <w:sz w:val="23"/>
        </w:rPr>
        <w:t xml:space="preserve"> de </w:t>
      </w:r>
      <w:r w:rsidR="00B42FE3">
        <w:rPr>
          <w:rFonts w:ascii="Times New Roman" w:hAnsi="Times New Roman" w:cs="Times New Roman"/>
          <w:sz w:val="23"/>
          <w:szCs w:val="23"/>
        </w:rPr>
        <w:t>los oyentes y sus amigos con bonos de mercado.</w:t>
      </w:r>
      <w:r w:rsidRPr="007C6063">
        <w:rPr>
          <w:rFonts w:ascii="Times New Roman" w:hAnsi="Times New Roman" w:cs="Times New Roman"/>
          <w:sz w:val="23"/>
          <w:szCs w:val="23"/>
        </w:rPr>
        <w:t xml:space="preserve"> Para participar, los oyentes deben </w:t>
      </w:r>
    </w:p>
    <w:p w14:paraId="4A37F36D" w14:textId="77777777" w:rsidR="007C6063" w:rsidRPr="007C6063" w:rsidRDefault="007C6063" w:rsidP="007248F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FB0FE14" w14:textId="77777777" w:rsidR="008F4EFC" w:rsidRPr="007C6063" w:rsidRDefault="008F4EFC" w:rsidP="007248F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6063">
        <w:rPr>
          <w:rFonts w:ascii="Times New Roman" w:hAnsi="Times New Roman" w:cs="Times New Roman"/>
          <w:b/>
          <w:sz w:val="23"/>
          <w:szCs w:val="23"/>
        </w:rPr>
        <w:t>Inscripción:</w:t>
      </w:r>
    </w:p>
    <w:p w14:paraId="5063CC77" w14:textId="07C7CE16" w:rsidR="007C6063" w:rsidRPr="007C6063" w:rsidRDefault="007C6063" w:rsidP="007248F1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b/>
          <w:sz w:val="23"/>
          <w:szCs w:val="23"/>
        </w:rPr>
        <w:t xml:space="preserve">Inscripción </w:t>
      </w:r>
      <w:r w:rsidRPr="007C6063">
        <w:rPr>
          <w:rFonts w:ascii="Times New Roman" w:eastAsia="Times New Roman" w:hAnsi="Times New Roman" w:cs="Times New Roman"/>
          <w:sz w:val="23"/>
          <w:szCs w:val="23"/>
        </w:rPr>
        <w:t xml:space="preserve">será entre las fechas </w:t>
      </w:r>
      <w:r w:rsidR="00B42FE3">
        <w:rPr>
          <w:rFonts w:ascii="Times New Roman" w:eastAsia="Times New Roman" w:hAnsi="Times New Roman" w:cs="Times New Roman"/>
          <w:sz w:val="23"/>
          <w:szCs w:val="23"/>
        </w:rPr>
        <w:t xml:space="preserve">lunes 23 de septiembre y el viernes 25 de octubre </w:t>
      </w:r>
    </w:p>
    <w:p w14:paraId="44102FBD" w14:textId="1C20EBCF" w:rsidR="008F4EFC" w:rsidRPr="00B42FE3" w:rsidRDefault="00B42FE3" w:rsidP="00B42FE3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Las personas que quieran participar deberán comunicarse con la línea de la emisora 3265572. Allí deberán registrar los datos solicitados por el personal de Tropicana para llevar a cabo la inscripción. Deberán registrar también los datos de </w:t>
      </w:r>
      <w:ins w:id="10" w:author="Vladimir Sanchez Venegas" w:date="2019-09-29T10:48:00Z">
        <w:r w:rsidR="0009604A">
          <w:rPr>
            <w:rFonts w:ascii="Times New Roman" w:hAnsi="Times New Roman" w:cs="Times New Roman"/>
            <w:sz w:val="23"/>
            <w:szCs w:val="23"/>
          </w:rPr>
          <w:t>2</w:t>
        </w:r>
      </w:ins>
      <w:del w:id="11" w:author="Vladimir Sanchez Venegas" w:date="2019-09-29T10:48:00Z">
        <w:r w:rsidDel="0009604A">
          <w:rPr>
            <w:rFonts w:ascii="Times New Roman" w:hAnsi="Times New Roman" w:cs="Times New Roman"/>
            <w:sz w:val="23"/>
            <w:szCs w:val="23"/>
          </w:rPr>
          <w:delText>4</w:delText>
        </w:r>
      </w:del>
      <w:r>
        <w:rPr>
          <w:rFonts w:ascii="Times New Roman" w:hAnsi="Times New Roman" w:cs="Times New Roman"/>
          <w:sz w:val="23"/>
          <w:szCs w:val="23"/>
        </w:rPr>
        <w:t xml:space="preserve"> amigos “Referidos”, los cuales también podrán ganar.</w:t>
      </w:r>
      <w:r w:rsidR="007C6063" w:rsidRPr="00B42F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AAB9BAD" w14:textId="77777777" w:rsidR="008F4EFC" w:rsidRPr="007C6063" w:rsidRDefault="008F4EFC" w:rsidP="007248F1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b/>
          <w:sz w:val="23"/>
          <w:szCs w:val="23"/>
        </w:rPr>
        <w:t>Selección del Ganador:</w:t>
      </w:r>
    </w:p>
    <w:p w14:paraId="747FE608" w14:textId="4AAF3A88" w:rsidR="00444C33" w:rsidRPr="007C6063" w:rsidRDefault="005808EE" w:rsidP="007248F1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Desde el día 23 de septiembre, hasta el 25 de octubre, se estará llamando a cualquiera de los </w:t>
      </w:r>
      <w:ins w:id="12" w:author="Vladimir Sanchez Venegas" w:date="2019-09-29T10:48:00Z">
        <w:r w:rsidR="0009604A">
          <w:rPr>
            <w:rFonts w:ascii="Times New Roman" w:eastAsia="Times New Roman" w:hAnsi="Times New Roman" w:cs="Times New Roman"/>
            <w:sz w:val="23"/>
            <w:szCs w:val="23"/>
          </w:rPr>
          <w:t>3</w:t>
        </w:r>
      </w:ins>
      <w:del w:id="13" w:author="Vladimir Sanchez Venegas" w:date="2019-09-29T10:48:00Z">
        <w:r w:rsidDel="0009604A">
          <w:rPr>
            <w:rFonts w:ascii="Times New Roman" w:eastAsia="Times New Roman" w:hAnsi="Times New Roman" w:cs="Times New Roman"/>
            <w:sz w:val="23"/>
            <w:szCs w:val="23"/>
          </w:rPr>
          <w:delText>5</w:delText>
        </w:r>
      </w:del>
      <w:r>
        <w:rPr>
          <w:rFonts w:ascii="Times New Roman" w:eastAsia="Times New Roman" w:hAnsi="Times New Roman" w:cs="Times New Roman"/>
          <w:sz w:val="23"/>
          <w:szCs w:val="23"/>
        </w:rPr>
        <w:t xml:space="preserve"> inscritos por el oyente. El cual deberá contestar su teléfono diciendo la frase Yo escucho Tropicana”.</w:t>
      </w:r>
    </w:p>
    <w:p w14:paraId="0C319DA8" w14:textId="1163A227" w:rsidR="005808EE" w:rsidRDefault="005808EE" w:rsidP="007248F1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El inscrito seleccionado para llamar, será escogido por una llamada previa de un oyente, quien indicará un número entre la cantidad de personas inscritas. </w:t>
      </w:r>
    </w:p>
    <w:p w14:paraId="4306402B" w14:textId="578707FA" w:rsidR="005808EE" w:rsidRDefault="005808EE" w:rsidP="005808EE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Esa persona seleccionada, será la escogida para llamar de inmediato, será quien deba contestar “Yo escucho Tropicana”.</w:t>
      </w:r>
    </w:p>
    <w:p w14:paraId="7249E326" w14:textId="7BDF0D91" w:rsidR="005808EE" w:rsidRPr="005808EE" w:rsidRDefault="005808EE" w:rsidP="005808EE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Si la persona no contesta, se repetirá el proceso de selección desde la llamada del primer oyente.</w:t>
      </w:r>
    </w:p>
    <w:p w14:paraId="1C1DA6D2" w14:textId="0670ECA0" w:rsidR="00444C33" w:rsidRPr="007C6063" w:rsidRDefault="00616CD7" w:rsidP="007248F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sz w:val="23"/>
          <w:szCs w:val="23"/>
        </w:rPr>
        <w:t>Si el ganador no contesta la solicitud de datos vía Ma</w:t>
      </w:r>
      <w:r w:rsidR="005808EE">
        <w:rPr>
          <w:rFonts w:ascii="Times New Roman" w:eastAsia="Times New Roman" w:hAnsi="Times New Roman" w:cs="Times New Roman"/>
          <w:sz w:val="23"/>
          <w:szCs w:val="23"/>
        </w:rPr>
        <w:t xml:space="preserve">il o telefónica durante el día </w:t>
      </w:r>
      <w:r w:rsidRPr="007C6063">
        <w:rPr>
          <w:rFonts w:ascii="Times New Roman" w:eastAsia="Times New Roman" w:hAnsi="Times New Roman" w:cs="Times New Roman"/>
          <w:sz w:val="23"/>
          <w:szCs w:val="23"/>
        </w:rPr>
        <w:t>calendario siguiente después de ser contactado, se le otorgará el premio al concursante siguiente que cumpla con los requisitos de la presente Actividad.</w:t>
      </w:r>
    </w:p>
    <w:p w14:paraId="3895987C" w14:textId="77777777" w:rsidR="006D5C72" w:rsidRPr="007C6063" w:rsidRDefault="006D5C72" w:rsidP="007248F1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b/>
          <w:sz w:val="23"/>
          <w:szCs w:val="23"/>
        </w:rPr>
        <w:t>Entrega del Premio</w:t>
      </w:r>
    </w:p>
    <w:p w14:paraId="5E07B0DA" w14:textId="235118B2" w:rsidR="006D5C72" w:rsidRPr="007C6063" w:rsidRDefault="006D5C72" w:rsidP="007248F1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sz w:val="23"/>
          <w:szCs w:val="23"/>
        </w:rPr>
        <w:t>Para recibir el premio el ganador deberá entrega</w:t>
      </w:r>
      <w:r w:rsidR="00696B48" w:rsidRPr="007C6063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7C6063">
        <w:rPr>
          <w:rFonts w:ascii="Times New Roman" w:eastAsia="Times New Roman" w:hAnsi="Times New Roman" w:cs="Times New Roman"/>
          <w:sz w:val="23"/>
          <w:szCs w:val="23"/>
        </w:rPr>
        <w:t xml:space="preserve"> firmado a la Emisora </w:t>
      </w:r>
      <w:r w:rsidR="00696B48" w:rsidRPr="007C6063">
        <w:rPr>
          <w:rFonts w:ascii="Times New Roman" w:eastAsia="Times New Roman" w:hAnsi="Times New Roman" w:cs="Times New Roman"/>
          <w:sz w:val="23"/>
          <w:szCs w:val="23"/>
        </w:rPr>
        <w:t>estos términos y condiciones</w:t>
      </w:r>
    </w:p>
    <w:p w14:paraId="792D1D3B" w14:textId="0DA3EC3D" w:rsidR="009B3353" w:rsidRPr="007C6063" w:rsidRDefault="009B3353" w:rsidP="007248F1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sz w:val="23"/>
          <w:szCs w:val="23"/>
        </w:rPr>
        <w:t>El p</w:t>
      </w:r>
      <w:r w:rsidR="005C1155">
        <w:rPr>
          <w:rFonts w:ascii="Times New Roman" w:eastAsia="Times New Roman" w:hAnsi="Times New Roman" w:cs="Times New Roman"/>
          <w:sz w:val="23"/>
          <w:szCs w:val="23"/>
        </w:rPr>
        <w:t>remio será entregado dentro de</w:t>
      </w:r>
      <w:r w:rsidR="005C1155" w:rsidRPr="00111698">
        <w:rPr>
          <w:rFonts w:ascii="Times New Roman" w:hAnsi="Times New Roman"/>
          <w:sz w:val="23"/>
        </w:rPr>
        <w:t xml:space="preserve"> la semana</w:t>
      </w:r>
      <w:r w:rsidR="005C1155">
        <w:rPr>
          <w:rFonts w:ascii="Times New Roman" w:eastAsia="Times New Roman" w:hAnsi="Times New Roman" w:cs="Times New Roman"/>
          <w:sz w:val="23"/>
          <w:szCs w:val="23"/>
        </w:rPr>
        <w:t xml:space="preserve"> siguiente que se haya anunciado e</w:t>
      </w:r>
      <w:r w:rsidRPr="007C6063">
        <w:rPr>
          <w:rFonts w:ascii="Times New Roman" w:eastAsia="Times New Roman" w:hAnsi="Times New Roman" w:cs="Times New Roman"/>
          <w:sz w:val="23"/>
          <w:szCs w:val="23"/>
        </w:rPr>
        <w:t>l ganador</w:t>
      </w:r>
    </w:p>
    <w:p w14:paraId="174663C3" w14:textId="77777777" w:rsidR="007C6063" w:rsidRPr="007C6063" w:rsidRDefault="00696B48" w:rsidP="007248F1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sz w:val="23"/>
          <w:szCs w:val="23"/>
        </w:rPr>
        <w:t>LA EMISORA</w:t>
      </w:r>
      <w:r w:rsidR="006D5C72" w:rsidRPr="007C6063">
        <w:rPr>
          <w:rFonts w:ascii="Times New Roman" w:eastAsia="Times New Roman" w:hAnsi="Times New Roman" w:cs="Times New Roman"/>
          <w:sz w:val="23"/>
          <w:szCs w:val="23"/>
        </w:rPr>
        <w:t xml:space="preserve"> podrá transmitir en vivo o en diferido las imágenes, sonido y video del </w:t>
      </w:r>
      <w:r w:rsidRPr="007C6063">
        <w:rPr>
          <w:rFonts w:ascii="Times New Roman" w:eastAsia="Times New Roman" w:hAnsi="Times New Roman" w:cs="Times New Roman"/>
          <w:sz w:val="23"/>
          <w:szCs w:val="23"/>
        </w:rPr>
        <w:t xml:space="preserve">proceso de selección y de entrega del premio. </w:t>
      </w:r>
    </w:p>
    <w:p w14:paraId="681872EF" w14:textId="2A1C35BD" w:rsidR="006D5C72" w:rsidRPr="007C6063" w:rsidRDefault="006D5C72" w:rsidP="007248F1">
      <w:pPr>
        <w:pStyle w:val="Prrafodelista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CFE2F91" w14:textId="466FF38E" w:rsidR="00534B26" w:rsidRPr="007C6063" w:rsidRDefault="009B3353" w:rsidP="007248F1">
      <w:pPr>
        <w:pStyle w:val="Ttulo1"/>
        <w:spacing w:before="0" w:line="240" w:lineRule="auto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color w:val="auto"/>
          <w:sz w:val="23"/>
          <w:szCs w:val="23"/>
        </w:rPr>
        <w:t>4</w:t>
      </w:r>
      <w:r w:rsidR="00534B26" w:rsidRPr="007C6063">
        <w:rPr>
          <w:rFonts w:ascii="Times New Roman" w:eastAsia="Times New Roman" w:hAnsi="Times New Roman" w:cs="Times New Roman"/>
          <w:color w:val="auto"/>
          <w:sz w:val="23"/>
          <w:szCs w:val="23"/>
        </w:rPr>
        <w:t>. Alcance</w:t>
      </w:r>
    </w:p>
    <w:p w14:paraId="0E738101" w14:textId="3E89A336" w:rsidR="00534B26" w:rsidRDefault="005C1155" w:rsidP="007248F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Personas que vivan en cualquier municipio del departamento de Cundinamarca</w:t>
      </w:r>
      <w:r w:rsidR="00534B26" w:rsidRPr="007C6063">
        <w:rPr>
          <w:rFonts w:ascii="Times New Roman" w:hAnsi="Times New Roman" w:cs="Times New Roman"/>
          <w:sz w:val="23"/>
          <w:szCs w:val="23"/>
        </w:rPr>
        <w:t xml:space="preserve">. Los participantes asumen los costos de desplazamiento para la entrega del premio. </w:t>
      </w:r>
    </w:p>
    <w:p w14:paraId="4DB64096" w14:textId="77777777" w:rsidR="007C6063" w:rsidRPr="007C6063" w:rsidRDefault="007C6063" w:rsidP="007248F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028C71A" w14:textId="4882489A" w:rsidR="00534B26" w:rsidRPr="007C6063" w:rsidRDefault="009B3353" w:rsidP="007248F1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7C6063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534B26" w:rsidRPr="007C6063">
        <w:rPr>
          <w:rFonts w:ascii="Times New Roman" w:hAnsi="Times New Roman" w:cs="Times New Roman"/>
          <w:color w:val="auto"/>
          <w:sz w:val="23"/>
          <w:szCs w:val="23"/>
        </w:rPr>
        <w:t xml:space="preserve">. Premio </w:t>
      </w:r>
    </w:p>
    <w:p w14:paraId="376AEBB7" w14:textId="7CB4F08E" w:rsidR="00696B48" w:rsidRPr="007C6063" w:rsidRDefault="00627931" w:rsidP="007248F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El premio es un bono por valor de cien mil pesos ($100.000) redimibles por productos de mercado en almacenes de </w:t>
      </w:r>
      <w:ins w:id="14" w:author="Vladimir Sanchez Venegas" w:date="2019-09-29T10:46:00Z">
        <w:r w:rsidR="0009604A">
          <w:rPr>
            <w:rFonts w:ascii="Times New Roman" w:eastAsia="Times New Roman" w:hAnsi="Times New Roman" w:cs="Times New Roman"/>
            <w:sz w:val="23"/>
            <w:szCs w:val="23"/>
          </w:rPr>
          <w:t>cadena.</w:t>
        </w:r>
      </w:ins>
      <w:commentRangeStart w:id="15"/>
      <w:del w:id="16" w:author="Vladimir Sanchez Venegas" w:date="2019-09-29T10:46:00Z">
        <w:r w:rsidDel="0009604A">
          <w:rPr>
            <w:rFonts w:ascii="Times New Roman" w:eastAsia="Times New Roman" w:hAnsi="Times New Roman" w:cs="Times New Roman"/>
            <w:sz w:val="23"/>
            <w:szCs w:val="23"/>
          </w:rPr>
          <w:delText>cadena</w:delText>
        </w:r>
        <w:commentRangeEnd w:id="15"/>
        <w:r w:rsidR="00111698" w:rsidDel="0009604A">
          <w:rPr>
            <w:rStyle w:val="Refdecomentario"/>
          </w:rPr>
          <w:commentReference w:id="15"/>
        </w:r>
        <w:r w:rsidDel="0009604A">
          <w:rPr>
            <w:rFonts w:ascii="Times New Roman" w:eastAsia="Times New Roman" w:hAnsi="Times New Roman" w:cs="Times New Roman"/>
            <w:sz w:val="23"/>
            <w:szCs w:val="23"/>
          </w:rPr>
          <w:delText>.</w:delText>
        </w:r>
      </w:del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0934ED3C" w14:textId="77777777" w:rsidR="007C6063" w:rsidRPr="007C6063" w:rsidRDefault="00534B26" w:rsidP="007248F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eastAsia="Times New Roman" w:hAnsi="Times New Roman" w:cs="Times New Roman"/>
          <w:sz w:val="23"/>
          <w:szCs w:val="23"/>
        </w:rPr>
        <w:t>En caso de que el participante por cualquier motivo no pueda o decida no recibir el premio, n</w:t>
      </w:r>
      <w:r w:rsidR="00444C33" w:rsidRPr="007C6063">
        <w:rPr>
          <w:rFonts w:ascii="Times New Roman" w:eastAsia="Times New Roman" w:hAnsi="Times New Roman" w:cs="Times New Roman"/>
          <w:sz w:val="23"/>
          <w:szCs w:val="23"/>
        </w:rPr>
        <w:t>o es reembolsable por dinero ni en bienes o servicios de cualquier clase.</w:t>
      </w:r>
    </w:p>
    <w:p w14:paraId="38B5D030" w14:textId="598E03D5" w:rsidR="00534B26" w:rsidRPr="007C6063" w:rsidRDefault="00534B26" w:rsidP="007248F1">
      <w:pPr>
        <w:pStyle w:val="Prrafodelista"/>
        <w:spacing w:after="0" w:line="240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32008B78" w14:textId="2009C684" w:rsidR="00444C33" w:rsidRPr="007C6063" w:rsidRDefault="009B3353" w:rsidP="007248F1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7C6063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444C33" w:rsidRPr="007C6063">
        <w:rPr>
          <w:rFonts w:ascii="Times New Roman" w:hAnsi="Times New Roman" w:cs="Times New Roman"/>
          <w:color w:val="auto"/>
          <w:sz w:val="23"/>
          <w:szCs w:val="23"/>
        </w:rPr>
        <w:t xml:space="preserve">. Descalificación </w:t>
      </w:r>
    </w:p>
    <w:p w14:paraId="59F33FC0" w14:textId="4E7DD2F7" w:rsidR="00444C33" w:rsidRDefault="00444C33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Si en cualquier momento, sea antes, durante o con posterioridad a la </w:t>
      </w:r>
      <w:r w:rsidR="002031D5" w:rsidRPr="007C6063">
        <w:rPr>
          <w:rFonts w:ascii="Times New Roman" w:hAnsi="Times New Roman" w:cs="Times New Roman"/>
          <w:sz w:val="23"/>
          <w:szCs w:val="23"/>
        </w:rPr>
        <w:t>Actividad</w:t>
      </w:r>
      <w:r w:rsidRPr="007C6063">
        <w:rPr>
          <w:rFonts w:ascii="Times New Roman" w:hAnsi="Times New Roman" w:cs="Times New Roman"/>
          <w:sz w:val="23"/>
          <w:szCs w:val="23"/>
        </w:rPr>
        <w:t>, se descubre que el ganador incumple con este reglamento, los organizadores podrán descalificarlo y negarse a entregarle su premio. Si éste ya fue entregado, podrán exigir su devolución por las vías de Ley.</w:t>
      </w:r>
    </w:p>
    <w:p w14:paraId="4C132219" w14:textId="77777777" w:rsidR="007C6063" w:rsidRPr="007C6063" w:rsidRDefault="007C6063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3E19BB0" w14:textId="62A73FE1" w:rsidR="00412E3E" w:rsidRPr="007C6063" w:rsidRDefault="009B3353" w:rsidP="007248F1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7C6063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412E3E" w:rsidRPr="007C6063">
        <w:rPr>
          <w:rFonts w:ascii="Times New Roman" w:hAnsi="Times New Roman" w:cs="Times New Roman"/>
          <w:color w:val="auto"/>
          <w:sz w:val="23"/>
          <w:szCs w:val="23"/>
        </w:rPr>
        <w:t xml:space="preserve">. Limitación de Responsabilidad: </w:t>
      </w:r>
    </w:p>
    <w:p w14:paraId="22EF367E" w14:textId="119A634B" w:rsidR="007C6063" w:rsidRDefault="007C6063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El participante es libre de participar en la presente actividad. La responsabilidad frente al participante finaliza con la puesta a disposición del </w:t>
      </w:r>
      <w:r w:rsidR="003207D3">
        <w:rPr>
          <w:rFonts w:ascii="Times New Roman" w:hAnsi="Times New Roman" w:cs="Times New Roman"/>
          <w:sz w:val="23"/>
          <w:szCs w:val="23"/>
        </w:rPr>
        <w:t>premio al ganador</w:t>
      </w:r>
      <w:r w:rsidRPr="007C6063">
        <w:rPr>
          <w:rFonts w:ascii="Times New Roman" w:hAnsi="Times New Roman" w:cs="Times New Roman"/>
          <w:sz w:val="23"/>
          <w:szCs w:val="23"/>
        </w:rPr>
        <w:t xml:space="preserve">. Como quiera que Caracol S.A. concurre en su calidad de canal de difusión de la actividad del anunciante, no es responsable por ningún efecto adverso que el </w:t>
      </w:r>
      <w:r w:rsidR="008A0021">
        <w:rPr>
          <w:rFonts w:ascii="Times New Roman" w:hAnsi="Times New Roman" w:cs="Times New Roman"/>
          <w:sz w:val="23"/>
          <w:szCs w:val="23"/>
        </w:rPr>
        <w:t xml:space="preserve">premio </w:t>
      </w:r>
      <w:r w:rsidRPr="007C6063">
        <w:rPr>
          <w:rFonts w:ascii="Times New Roman" w:hAnsi="Times New Roman" w:cs="Times New Roman"/>
          <w:sz w:val="23"/>
          <w:szCs w:val="23"/>
        </w:rPr>
        <w:t>pueda tener sobre el participante.</w:t>
      </w:r>
    </w:p>
    <w:p w14:paraId="1343E04B" w14:textId="77777777" w:rsidR="007C6063" w:rsidRPr="007C6063" w:rsidRDefault="007C6063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1B21CD" w14:textId="56C5A826" w:rsidR="002031D5" w:rsidRPr="007C6063" w:rsidRDefault="009B3353" w:rsidP="007248F1">
      <w:pPr>
        <w:pStyle w:val="Ttulo1"/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sz w:val="23"/>
          <w:szCs w:val="23"/>
          <w:highlight w:val="yellow"/>
        </w:rPr>
      </w:pPr>
      <w:r w:rsidRPr="007C6063">
        <w:rPr>
          <w:rFonts w:ascii="Times New Roman" w:hAnsi="Times New Roman" w:cs="Times New Roman"/>
          <w:color w:val="auto"/>
          <w:sz w:val="23"/>
          <w:szCs w:val="23"/>
        </w:rPr>
        <w:lastRenderedPageBreak/>
        <w:t>8</w:t>
      </w:r>
      <w:r w:rsidR="002031D5" w:rsidRPr="007C6063">
        <w:rPr>
          <w:rFonts w:ascii="Times New Roman" w:hAnsi="Times New Roman" w:cs="Times New Roman"/>
          <w:color w:val="auto"/>
          <w:sz w:val="23"/>
          <w:szCs w:val="23"/>
        </w:rPr>
        <w:t>. Autorización:</w:t>
      </w:r>
    </w:p>
    <w:p w14:paraId="6C3D51EE" w14:textId="2C256AAF" w:rsidR="005F4D5F" w:rsidRDefault="002031D5" w:rsidP="007248F1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Con la inscripción, los participantes </w:t>
      </w:r>
      <w:r w:rsidR="005940EC" w:rsidRPr="007C6063">
        <w:rPr>
          <w:rFonts w:ascii="Times New Roman" w:hAnsi="Times New Roman" w:cs="Times New Roman"/>
          <w:sz w:val="23"/>
          <w:szCs w:val="23"/>
        </w:rPr>
        <w:t xml:space="preserve">aceptan el tratamiento de los datos personales según la política de privacidad publicada </w:t>
      </w:r>
      <w:r w:rsidR="006F47E8" w:rsidRPr="007C6063">
        <w:rPr>
          <w:rFonts w:ascii="Times New Roman" w:hAnsi="Times New Roman" w:cs="Times New Roman"/>
          <w:sz w:val="23"/>
          <w:szCs w:val="23"/>
        </w:rPr>
        <w:t>en la web del organizador</w:t>
      </w:r>
      <w:r w:rsidR="00DE012C" w:rsidRPr="007C6063">
        <w:rPr>
          <w:rFonts w:ascii="Times New Roman" w:hAnsi="Times New Roman" w:cs="Times New Roman"/>
          <w:sz w:val="23"/>
          <w:szCs w:val="23"/>
        </w:rPr>
        <w:t xml:space="preserve"> y estos términos y condiciones y para las siguientes finalidades: realizar invitaciones a eventos y ofrecer nuevos productos y servicios; </w:t>
      </w:r>
      <w:r w:rsidR="00C336FE" w:rsidRPr="007C6063">
        <w:rPr>
          <w:rFonts w:ascii="Times New Roman" w:hAnsi="Times New Roman" w:cs="Times New Roman"/>
          <w:sz w:val="23"/>
          <w:szCs w:val="23"/>
        </w:rPr>
        <w:t xml:space="preserve">suministrar los datos recolectados a la fuerza comercial y/o red de distribución, </w:t>
      </w:r>
      <w:proofErr w:type="spellStart"/>
      <w:r w:rsidR="00C336FE" w:rsidRPr="007C6063">
        <w:rPr>
          <w:rFonts w:ascii="Times New Roman" w:hAnsi="Times New Roman" w:cs="Times New Roman"/>
          <w:sz w:val="23"/>
          <w:szCs w:val="23"/>
        </w:rPr>
        <w:t>telemercadeo</w:t>
      </w:r>
      <w:proofErr w:type="spellEnd"/>
      <w:r w:rsidR="00C336FE" w:rsidRPr="007C6063">
        <w:rPr>
          <w:rFonts w:ascii="Times New Roman" w:hAnsi="Times New Roman" w:cs="Times New Roman"/>
          <w:sz w:val="23"/>
          <w:szCs w:val="23"/>
        </w:rPr>
        <w:t xml:space="preserve">, investigación de mercados y cualquier tercero con el cual </w:t>
      </w:r>
      <w:r w:rsidR="0080233D" w:rsidRPr="007C6063">
        <w:rPr>
          <w:rFonts w:ascii="Times New Roman" w:hAnsi="Times New Roman" w:cs="Times New Roman"/>
          <w:sz w:val="23"/>
          <w:szCs w:val="23"/>
        </w:rPr>
        <w:t xml:space="preserve">Caracol S.A </w:t>
      </w:r>
      <w:r w:rsidR="00C336FE" w:rsidRPr="007C6063">
        <w:rPr>
          <w:rFonts w:ascii="Times New Roman" w:hAnsi="Times New Roman" w:cs="Times New Roman"/>
          <w:sz w:val="23"/>
          <w:szCs w:val="23"/>
        </w:rPr>
        <w:t xml:space="preserve">tenga un vínculo contractual para el desarrollo de actividades de ese tipo (investigación de mercados y </w:t>
      </w:r>
      <w:proofErr w:type="spellStart"/>
      <w:r w:rsidR="00C336FE" w:rsidRPr="007C6063">
        <w:rPr>
          <w:rFonts w:ascii="Times New Roman" w:hAnsi="Times New Roman" w:cs="Times New Roman"/>
          <w:sz w:val="23"/>
          <w:szCs w:val="23"/>
        </w:rPr>
        <w:t>telemercadeo</w:t>
      </w:r>
      <w:proofErr w:type="spellEnd"/>
      <w:r w:rsidR="00C336FE" w:rsidRPr="007C6063">
        <w:rPr>
          <w:rFonts w:ascii="Times New Roman" w:hAnsi="Times New Roman" w:cs="Times New Roman"/>
          <w:sz w:val="23"/>
          <w:szCs w:val="23"/>
        </w:rPr>
        <w:t>, etc.) para la ejecución de las mismas; transferir los datos personales fuera del país a cualquiera de las empresas del Grupo Prisa para los mismos fines aquí descritos, t</w:t>
      </w:r>
      <w:r w:rsidR="00B14B74" w:rsidRPr="007C6063">
        <w:rPr>
          <w:rFonts w:ascii="Times New Roman" w:hAnsi="Times New Roman" w:cs="Times New Roman"/>
          <w:sz w:val="23"/>
          <w:szCs w:val="23"/>
        </w:rPr>
        <w:t xml:space="preserve">ransmitir los datos personales fuera del país a terceros con los cuales </w:t>
      </w:r>
      <w:r w:rsidR="0080233D" w:rsidRPr="007C6063">
        <w:rPr>
          <w:rFonts w:ascii="Times New Roman" w:hAnsi="Times New Roman" w:cs="Times New Roman"/>
          <w:sz w:val="23"/>
          <w:szCs w:val="23"/>
        </w:rPr>
        <w:t xml:space="preserve">Caracol S.A </w:t>
      </w:r>
      <w:r w:rsidR="00B14B74" w:rsidRPr="007C6063">
        <w:rPr>
          <w:rFonts w:ascii="Times New Roman" w:hAnsi="Times New Roman" w:cs="Times New Roman"/>
          <w:sz w:val="23"/>
          <w:szCs w:val="23"/>
        </w:rPr>
        <w:t>haya suscrito un contrato de procesamiento</w:t>
      </w:r>
      <w:r w:rsidR="00721F9B" w:rsidRPr="007C6063">
        <w:rPr>
          <w:rFonts w:ascii="Times New Roman" w:hAnsi="Times New Roman" w:cs="Times New Roman"/>
          <w:sz w:val="23"/>
          <w:szCs w:val="23"/>
        </w:rPr>
        <w:t xml:space="preserve"> de datos. </w:t>
      </w:r>
      <w:r w:rsidR="005940EC" w:rsidRPr="007C6063">
        <w:rPr>
          <w:rFonts w:ascii="Times New Roman" w:hAnsi="Times New Roman" w:cs="Times New Roman"/>
          <w:sz w:val="23"/>
          <w:szCs w:val="23"/>
        </w:rPr>
        <w:t xml:space="preserve">Los datos personales están sujetos a nuestra política de privacidad colgada en el sitio web </w:t>
      </w:r>
      <w:r w:rsidR="00627931">
        <w:rPr>
          <w:rFonts w:ascii="Times New Roman" w:hAnsi="Times New Roman" w:cs="Times New Roman"/>
          <w:sz w:val="23"/>
          <w:szCs w:val="23"/>
        </w:rPr>
        <w:t xml:space="preserve">Tropicanafm.com. </w:t>
      </w:r>
      <w:r w:rsidR="005F4D5F" w:rsidRPr="007C6063">
        <w:rPr>
          <w:rFonts w:ascii="Times New Roman" w:hAnsi="Times New Roman" w:cs="Times New Roman"/>
          <w:sz w:val="23"/>
          <w:szCs w:val="23"/>
        </w:rPr>
        <w:t xml:space="preserve">Así mismo, autorizan a </w:t>
      </w:r>
      <w:r w:rsidR="007C6063">
        <w:rPr>
          <w:rFonts w:ascii="Times New Roman" w:hAnsi="Times New Roman" w:cs="Times New Roman"/>
          <w:sz w:val="23"/>
          <w:szCs w:val="23"/>
        </w:rPr>
        <w:t>Caracol S.A.</w:t>
      </w:r>
      <w:r w:rsidR="005F4D5F" w:rsidRPr="007C6063">
        <w:rPr>
          <w:rFonts w:ascii="Times New Roman" w:hAnsi="Times New Roman" w:cs="Times New Roman"/>
          <w:sz w:val="23"/>
          <w:szCs w:val="23"/>
        </w:rPr>
        <w:t xml:space="preserve"> a publicar y divulgar, incluidas las redes sociales o cualquier medio de comunicación que le pertenezca o llegue a pertenecerle, las fijaciones audiovisuales y fotográficas </w:t>
      </w:r>
      <w:r w:rsidR="007C6063">
        <w:rPr>
          <w:rFonts w:ascii="Times New Roman" w:hAnsi="Times New Roman" w:cs="Times New Roman"/>
          <w:sz w:val="23"/>
          <w:szCs w:val="23"/>
        </w:rPr>
        <w:t>que Caracol S.A. o</w:t>
      </w:r>
      <w:r w:rsidR="007C6063" w:rsidRPr="007C6063">
        <w:rPr>
          <w:rFonts w:ascii="Times New Roman" w:hAnsi="Times New Roman" w:cs="Times New Roman"/>
          <w:sz w:val="23"/>
          <w:szCs w:val="23"/>
        </w:rPr>
        <w:t xml:space="preserve"> los terceros encargados por éste</w:t>
      </w:r>
      <w:r w:rsidR="007C6063">
        <w:rPr>
          <w:rFonts w:ascii="Times New Roman" w:hAnsi="Times New Roman" w:cs="Times New Roman"/>
          <w:sz w:val="23"/>
          <w:szCs w:val="23"/>
        </w:rPr>
        <w:t xml:space="preserve">, obtenga </w:t>
      </w:r>
      <w:r w:rsidR="005F4D5F" w:rsidRPr="007C6063">
        <w:rPr>
          <w:rFonts w:ascii="Times New Roman" w:hAnsi="Times New Roman" w:cs="Times New Roman"/>
          <w:sz w:val="23"/>
          <w:szCs w:val="23"/>
        </w:rPr>
        <w:t xml:space="preserve">a partir de </w:t>
      </w:r>
      <w:r w:rsidR="007C6063">
        <w:rPr>
          <w:rFonts w:ascii="Times New Roman" w:hAnsi="Times New Roman" w:cs="Times New Roman"/>
          <w:sz w:val="23"/>
          <w:szCs w:val="23"/>
        </w:rPr>
        <w:t xml:space="preserve">la </w:t>
      </w:r>
      <w:r w:rsidR="005F4D5F" w:rsidRPr="007C6063">
        <w:rPr>
          <w:rFonts w:ascii="Times New Roman" w:hAnsi="Times New Roman" w:cs="Times New Roman"/>
          <w:sz w:val="23"/>
          <w:szCs w:val="23"/>
        </w:rPr>
        <w:t xml:space="preserve">participación en “LA ACTIVIDAD”, para ilustrar cualquier tipo de información y/o publicidad. Los participantes garantizan que las fijaciones audiovisuales y fotográficas de la imagen, voz, interpretaciones y biografías que contienen los documentos entregados a la Emisora, son de su propiedad exclusiva y por tanto tienen la facultad plena para cederlas. Además, los participantes autorizan a </w:t>
      </w:r>
      <w:r w:rsidR="00D264CE">
        <w:rPr>
          <w:rFonts w:ascii="Times New Roman" w:hAnsi="Times New Roman" w:cs="Times New Roman"/>
          <w:sz w:val="23"/>
          <w:szCs w:val="23"/>
        </w:rPr>
        <w:t>Caracol S.A.</w:t>
      </w:r>
      <w:r w:rsidR="005F4D5F" w:rsidRPr="007C6063">
        <w:rPr>
          <w:rFonts w:ascii="Times New Roman" w:hAnsi="Times New Roman" w:cs="Times New Roman"/>
          <w:sz w:val="23"/>
          <w:szCs w:val="23"/>
        </w:rPr>
        <w:t xml:space="preserve"> para que use su imagen</w:t>
      </w:r>
      <w:r w:rsidR="00D264CE">
        <w:rPr>
          <w:rFonts w:ascii="Times New Roman" w:hAnsi="Times New Roman" w:cs="Times New Roman"/>
          <w:sz w:val="23"/>
          <w:szCs w:val="23"/>
        </w:rPr>
        <w:t xml:space="preserve"> obtenida </w:t>
      </w:r>
      <w:r w:rsidR="00D264CE" w:rsidRPr="007C6063">
        <w:rPr>
          <w:rFonts w:ascii="Times New Roman" w:hAnsi="Times New Roman" w:cs="Times New Roman"/>
          <w:sz w:val="23"/>
          <w:szCs w:val="23"/>
        </w:rPr>
        <w:t>del</w:t>
      </w:r>
      <w:r w:rsidR="005F4D5F" w:rsidRPr="007C6063">
        <w:rPr>
          <w:rFonts w:ascii="Times New Roman" w:hAnsi="Times New Roman" w:cs="Times New Roman"/>
          <w:sz w:val="23"/>
          <w:szCs w:val="23"/>
        </w:rPr>
        <w:t xml:space="preserve"> proceso de inscripción y de participación en “LA ACTIVIDAD”, </w:t>
      </w:r>
      <w:r w:rsidR="00D264CE">
        <w:rPr>
          <w:rFonts w:ascii="Times New Roman" w:hAnsi="Times New Roman" w:cs="Times New Roman"/>
          <w:sz w:val="23"/>
          <w:szCs w:val="23"/>
        </w:rPr>
        <w:t>para incluirlo en</w:t>
      </w:r>
      <w:r w:rsidR="00D264CE" w:rsidRPr="007C6063">
        <w:rPr>
          <w:rFonts w:ascii="Times New Roman" w:hAnsi="Times New Roman" w:cs="Times New Roman"/>
          <w:sz w:val="23"/>
          <w:szCs w:val="23"/>
        </w:rPr>
        <w:t xml:space="preserve"> material </w:t>
      </w:r>
      <w:r w:rsidR="00D264CE">
        <w:rPr>
          <w:rFonts w:ascii="Times New Roman" w:hAnsi="Times New Roman" w:cs="Times New Roman"/>
          <w:sz w:val="23"/>
          <w:szCs w:val="23"/>
        </w:rPr>
        <w:t xml:space="preserve">de uso comercial, </w:t>
      </w:r>
      <w:r w:rsidR="005F4D5F" w:rsidRPr="007C6063">
        <w:rPr>
          <w:rFonts w:ascii="Times New Roman" w:hAnsi="Times New Roman" w:cs="Times New Roman"/>
          <w:sz w:val="23"/>
          <w:szCs w:val="23"/>
        </w:rPr>
        <w:t xml:space="preserve">por ejemplo y sin limitarse, </w:t>
      </w:r>
      <w:r w:rsidR="00D264CE">
        <w:rPr>
          <w:rFonts w:ascii="Times New Roman" w:hAnsi="Times New Roman" w:cs="Times New Roman"/>
          <w:sz w:val="23"/>
          <w:szCs w:val="23"/>
        </w:rPr>
        <w:t>Caracol S.A.</w:t>
      </w:r>
      <w:r w:rsidR="005F4D5F" w:rsidRPr="007C6063">
        <w:rPr>
          <w:rFonts w:ascii="Times New Roman" w:hAnsi="Times New Roman" w:cs="Times New Roman"/>
          <w:sz w:val="23"/>
          <w:szCs w:val="23"/>
        </w:rPr>
        <w:t xml:space="preserve"> podrá realizar compilaciones del proceso de pre-inscripción, actividades como “detrás de cámaras”, ediciones especiales y en general cualquier material que conlleven el uso de las imágenes. </w:t>
      </w:r>
    </w:p>
    <w:p w14:paraId="7845F0F4" w14:textId="77777777" w:rsidR="007C6063" w:rsidRPr="007C6063" w:rsidRDefault="007C6063" w:rsidP="007248F1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7C7BA4D" w14:textId="053D1300" w:rsidR="007C6063" w:rsidRDefault="005F4D5F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La anterior autorización de uso de sus datos personales e imágenes es en forma gratuita, sin límite territorial, por el tiempo que </w:t>
      </w:r>
      <w:r w:rsidR="00D264CE">
        <w:rPr>
          <w:rFonts w:ascii="Times New Roman" w:hAnsi="Times New Roman" w:cs="Times New Roman"/>
          <w:sz w:val="23"/>
          <w:szCs w:val="23"/>
        </w:rPr>
        <w:t xml:space="preserve">Caracol S.A. </w:t>
      </w:r>
      <w:r w:rsidRPr="007C6063">
        <w:rPr>
          <w:rFonts w:ascii="Times New Roman" w:hAnsi="Times New Roman" w:cs="Times New Roman"/>
          <w:sz w:val="23"/>
          <w:szCs w:val="23"/>
        </w:rPr>
        <w:t xml:space="preserve">estime necesario y/o pertinente el uso de dicho material en cualquiera de los medios de comunicación de su propiedad. En todo caso el participante declara y acepta que mantendrán indemne a Caracol S.A. frente a cualquier reclamación de terceros sobre todas las obras cuyo uso autorice bajo cualquier título a Caracol. </w:t>
      </w:r>
    </w:p>
    <w:p w14:paraId="59D481AA" w14:textId="2E39BB00" w:rsidR="002031D5" w:rsidRPr="007C6063" w:rsidRDefault="002031D5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> </w:t>
      </w:r>
    </w:p>
    <w:p w14:paraId="487F2C67" w14:textId="19973D47" w:rsidR="002031D5" w:rsidRPr="007C6063" w:rsidRDefault="009B3353" w:rsidP="007248F1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7C6063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2031D5" w:rsidRPr="007C6063">
        <w:rPr>
          <w:rFonts w:ascii="Times New Roman" w:hAnsi="Times New Roman" w:cs="Times New Roman"/>
          <w:color w:val="auto"/>
          <w:sz w:val="23"/>
          <w:szCs w:val="23"/>
        </w:rPr>
        <w:t>. Prohibiciones especiales:</w:t>
      </w:r>
    </w:p>
    <w:p w14:paraId="51D7367F" w14:textId="50DD17B0" w:rsidR="002031D5" w:rsidRPr="007C6063" w:rsidRDefault="002031D5" w:rsidP="007248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El participante se obliga a observar las siguientes prohibiciones y en los demás documentos y contratos que llegue a suscribir con </w:t>
      </w:r>
      <w:r w:rsidR="00D264CE">
        <w:rPr>
          <w:rFonts w:ascii="Times New Roman" w:hAnsi="Times New Roman" w:cs="Times New Roman"/>
          <w:sz w:val="23"/>
          <w:szCs w:val="23"/>
        </w:rPr>
        <w:t>Caracol S.A.</w:t>
      </w:r>
      <w:r w:rsidRPr="007C6063">
        <w:rPr>
          <w:rFonts w:ascii="Times New Roman" w:hAnsi="Times New Roman" w:cs="Times New Roman"/>
          <w:sz w:val="23"/>
          <w:szCs w:val="23"/>
        </w:rPr>
        <w:t>, a saber: </w:t>
      </w:r>
    </w:p>
    <w:p w14:paraId="48528020" w14:textId="37B39EAC" w:rsidR="002031D5" w:rsidRPr="007C6063" w:rsidRDefault="00363B86" w:rsidP="007248F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No realizar actos que ponga </w:t>
      </w:r>
      <w:r w:rsidR="002031D5" w:rsidRPr="007C6063">
        <w:rPr>
          <w:rFonts w:ascii="Times New Roman" w:hAnsi="Times New Roman" w:cs="Times New Roman"/>
          <w:sz w:val="23"/>
          <w:szCs w:val="23"/>
        </w:rPr>
        <w:t>en desventaja o pretenda colocar en desventaja a otros participantes tales como: la difusión de asuntos de carácter privado, personal, familiar, críticas o rumores ajenos a la verdad.</w:t>
      </w:r>
    </w:p>
    <w:p w14:paraId="200A2B3C" w14:textId="73F8237B" w:rsidR="002031D5" w:rsidRPr="007C6063" w:rsidRDefault="002031D5" w:rsidP="007248F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No realizar publicidad de otros eventos, actividades promocionales, concursos o menciones comerciales de personas o empresas que sean competencia de </w:t>
      </w:r>
      <w:r w:rsidR="00D264CE">
        <w:rPr>
          <w:rFonts w:ascii="Times New Roman" w:hAnsi="Times New Roman" w:cs="Times New Roman"/>
          <w:sz w:val="23"/>
          <w:szCs w:val="23"/>
        </w:rPr>
        <w:t>Caracol S.A.</w:t>
      </w:r>
      <w:r w:rsidRPr="007C6063">
        <w:rPr>
          <w:rFonts w:ascii="Times New Roman" w:hAnsi="Times New Roman" w:cs="Times New Roman"/>
          <w:sz w:val="23"/>
          <w:szCs w:val="23"/>
        </w:rPr>
        <w:t>, sea a través de tweets y demás formas tradicionales y no tradicionales de publicidad. </w:t>
      </w:r>
    </w:p>
    <w:p w14:paraId="41296DF2" w14:textId="582D7041" w:rsidR="002031D5" w:rsidRPr="007C6063" w:rsidRDefault="002031D5" w:rsidP="007248F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No expresar opiniones </w:t>
      </w:r>
      <w:r w:rsidR="00D264CE">
        <w:rPr>
          <w:rFonts w:ascii="Times New Roman" w:hAnsi="Times New Roman" w:cs="Times New Roman"/>
          <w:sz w:val="23"/>
          <w:szCs w:val="23"/>
        </w:rPr>
        <w:t>a través de cualquier medio</w:t>
      </w:r>
      <w:r w:rsidRPr="007C6063">
        <w:rPr>
          <w:rFonts w:ascii="Times New Roman" w:hAnsi="Times New Roman" w:cs="Times New Roman"/>
          <w:sz w:val="23"/>
          <w:szCs w:val="23"/>
        </w:rPr>
        <w:t xml:space="preserve">, que puedan causar daño a la imagen </w:t>
      </w:r>
      <w:bookmarkStart w:id="17" w:name="_GoBack"/>
      <w:r w:rsidRPr="007C6063">
        <w:rPr>
          <w:rFonts w:ascii="Times New Roman" w:hAnsi="Times New Roman" w:cs="Times New Roman"/>
          <w:sz w:val="23"/>
          <w:szCs w:val="23"/>
        </w:rPr>
        <w:t xml:space="preserve">de los productos, servicios, marcas o buen nombre de </w:t>
      </w:r>
      <w:r w:rsidR="00D264CE">
        <w:rPr>
          <w:rFonts w:ascii="Times New Roman" w:hAnsi="Times New Roman" w:cs="Times New Roman"/>
          <w:sz w:val="23"/>
          <w:szCs w:val="23"/>
        </w:rPr>
        <w:t>Caracol S.A.</w:t>
      </w:r>
      <w:r w:rsidRPr="007C6063">
        <w:rPr>
          <w:rFonts w:ascii="Times New Roman" w:hAnsi="Times New Roman" w:cs="Times New Roman"/>
          <w:sz w:val="23"/>
          <w:szCs w:val="23"/>
        </w:rPr>
        <w:t xml:space="preserve">, la marca sus </w:t>
      </w:r>
      <w:bookmarkEnd w:id="17"/>
      <w:r w:rsidRPr="007C6063">
        <w:rPr>
          <w:rFonts w:ascii="Times New Roman" w:hAnsi="Times New Roman" w:cs="Times New Roman"/>
          <w:sz w:val="23"/>
          <w:szCs w:val="23"/>
        </w:rPr>
        <w:t>directivos o empleados, o alguno(s) de los Patrocinadores. </w:t>
      </w:r>
    </w:p>
    <w:p w14:paraId="6D6BABE3" w14:textId="5C77C25A" w:rsidR="002031D5" w:rsidRPr="007C6063" w:rsidRDefault="002031D5" w:rsidP="007248F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No realizar acuerdos verbales o escritos en virtud de los cuales se comprometan a cualquier título a prestar servicios </w:t>
      </w:r>
      <w:r w:rsidR="00C55C86" w:rsidRPr="007C6063">
        <w:rPr>
          <w:rFonts w:ascii="Times New Roman" w:hAnsi="Times New Roman" w:cs="Times New Roman"/>
          <w:sz w:val="23"/>
          <w:szCs w:val="23"/>
        </w:rPr>
        <w:t xml:space="preserve">relacionados con la presente Actividad, </w:t>
      </w:r>
      <w:r w:rsidRPr="007C6063">
        <w:rPr>
          <w:rFonts w:ascii="Times New Roman" w:hAnsi="Times New Roman" w:cs="Times New Roman"/>
          <w:sz w:val="23"/>
          <w:szCs w:val="23"/>
        </w:rPr>
        <w:t xml:space="preserve">a favor de cualquier </w:t>
      </w:r>
      <w:r w:rsidR="00D264CE">
        <w:rPr>
          <w:rFonts w:ascii="Times New Roman" w:hAnsi="Times New Roman" w:cs="Times New Roman"/>
          <w:sz w:val="23"/>
          <w:szCs w:val="23"/>
        </w:rPr>
        <w:t>tercero</w:t>
      </w:r>
      <w:r w:rsidRPr="007C6063">
        <w:rPr>
          <w:rFonts w:ascii="Times New Roman" w:hAnsi="Times New Roman" w:cs="Times New Roman"/>
          <w:sz w:val="23"/>
          <w:szCs w:val="23"/>
        </w:rPr>
        <w:t xml:space="preserve">, </w:t>
      </w:r>
      <w:r w:rsidR="00D264CE">
        <w:rPr>
          <w:rFonts w:ascii="Times New Roman" w:hAnsi="Times New Roman" w:cs="Times New Roman"/>
          <w:sz w:val="23"/>
          <w:szCs w:val="23"/>
        </w:rPr>
        <w:t xml:space="preserve">incluidos los patrocinadores, </w:t>
      </w:r>
      <w:r w:rsidRPr="007C6063">
        <w:rPr>
          <w:rFonts w:ascii="Times New Roman" w:hAnsi="Times New Roman" w:cs="Times New Roman"/>
          <w:sz w:val="23"/>
          <w:szCs w:val="23"/>
        </w:rPr>
        <w:t xml:space="preserve">sin autorización previa de </w:t>
      </w:r>
      <w:r w:rsidR="00D264CE">
        <w:rPr>
          <w:rFonts w:ascii="Times New Roman" w:hAnsi="Times New Roman" w:cs="Times New Roman"/>
          <w:sz w:val="23"/>
          <w:szCs w:val="23"/>
        </w:rPr>
        <w:t>Caracol</w:t>
      </w:r>
      <w:r w:rsidR="00C55C86" w:rsidRPr="007C6063">
        <w:rPr>
          <w:rFonts w:ascii="Times New Roman" w:hAnsi="Times New Roman" w:cs="Times New Roman"/>
          <w:sz w:val="23"/>
          <w:szCs w:val="23"/>
        </w:rPr>
        <w:t>.</w:t>
      </w:r>
      <w:r w:rsidRPr="007C6063">
        <w:rPr>
          <w:rFonts w:ascii="Times New Roman" w:hAnsi="Times New Roman" w:cs="Times New Roman"/>
          <w:sz w:val="23"/>
          <w:szCs w:val="23"/>
        </w:rPr>
        <w:t>  </w:t>
      </w:r>
    </w:p>
    <w:p w14:paraId="56AE0E89" w14:textId="44706654" w:rsidR="00915255" w:rsidRPr="007C6063" w:rsidRDefault="002031D5" w:rsidP="007248F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No realizar en público o </w:t>
      </w:r>
      <w:r w:rsidR="00D264CE">
        <w:rPr>
          <w:rFonts w:ascii="Times New Roman" w:hAnsi="Times New Roman" w:cs="Times New Roman"/>
          <w:sz w:val="23"/>
          <w:szCs w:val="23"/>
        </w:rPr>
        <w:t>que</w:t>
      </w:r>
      <w:r w:rsidRPr="007C6063">
        <w:rPr>
          <w:rFonts w:ascii="Times New Roman" w:hAnsi="Times New Roman" w:cs="Times New Roman"/>
          <w:sz w:val="23"/>
          <w:szCs w:val="23"/>
        </w:rPr>
        <w:t xml:space="preserve"> trasciendan </w:t>
      </w:r>
      <w:r w:rsidR="00D264CE">
        <w:rPr>
          <w:rFonts w:ascii="Times New Roman" w:hAnsi="Times New Roman" w:cs="Times New Roman"/>
          <w:sz w:val="23"/>
          <w:szCs w:val="23"/>
        </w:rPr>
        <w:t>a lo</w:t>
      </w:r>
      <w:r w:rsidRPr="007C6063">
        <w:rPr>
          <w:rFonts w:ascii="Times New Roman" w:hAnsi="Times New Roman" w:cs="Times New Roman"/>
          <w:sz w:val="23"/>
          <w:szCs w:val="23"/>
        </w:rPr>
        <w:t xml:space="preserve"> público o puedan llegar a ser</w:t>
      </w:r>
      <w:r w:rsidR="00E61952" w:rsidRPr="007C6063">
        <w:rPr>
          <w:rFonts w:ascii="Times New Roman" w:hAnsi="Times New Roman" w:cs="Times New Roman"/>
          <w:sz w:val="23"/>
          <w:szCs w:val="23"/>
        </w:rPr>
        <w:t xml:space="preserve">lo, </w:t>
      </w:r>
      <w:r w:rsidR="00D264CE" w:rsidRPr="007C6063">
        <w:rPr>
          <w:rFonts w:ascii="Times New Roman" w:hAnsi="Times New Roman" w:cs="Times New Roman"/>
          <w:sz w:val="23"/>
          <w:szCs w:val="23"/>
        </w:rPr>
        <w:t xml:space="preserve">actuaciones contrarias a la moral y las buenas costumbres </w:t>
      </w:r>
      <w:r w:rsidR="00E61952" w:rsidRPr="007C6063">
        <w:rPr>
          <w:rFonts w:ascii="Times New Roman" w:hAnsi="Times New Roman" w:cs="Times New Roman"/>
          <w:sz w:val="23"/>
          <w:szCs w:val="23"/>
        </w:rPr>
        <w:t xml:space="preserve">menoscabando la imagen de los </w:t>
      </w:r>
      <w:r w:rsidR="00D264CE">
        <w:rPr>
          <w:rFonts w:ascii="Times New Roman" w:hAnsi="Times New Roman" w:cs="Times New Roman"/>
          <w:sz w:val="23"/>
          <w:szCs w:val="23"/>
        </w:rPr>
        <w:t>participantes, Caracol S.A.</w:t>
      </w:r>
      <w:r w:rsidRPr="007C6063">
        <w:rPr>
          <w:rFonts w:ascii="Times New Roman" w:hAnsi="Times New Roman" w:cs="Times New Roman"/>
          <w:sz w:val="23"/>
          <w:szCs w:val="23"/>
        </w:rPr>
        <w:t>, sus marcas, y patrocinadores.</w:t>
      </w:r>
    </w:p>
    <w:p w14:paraId="6E708D56" w14:textId="7EA52A08" w:rsidR="008F4EFC" w:rsidRDefault="002031D5" w:rsidP="007248F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lastRenderedPageBreak/>
        <w:t xml:space="preserve">No propiciar, realizar o participar en la realización de cualquier conducta o actividades que puedan poner en riesgo la salud o seguridad de otras personas relacionadas con la organización y desarrollo de “LA ACTIVIDAD”, o con la seguridad y reputación de </w:t>
      </w:r>
      <w:r w:rsidR="00915255" w:rsidRPr="007C6063">
        <w:rPr>
          <w:rFonts w:ascii="Times New Roman" w:hAnsi="Times New Roman" w:cs="Times New Roman"/>
          <w:sz w:val="23"/>
          <w:szCs w:val="23"/>
        </w:rPr>
        <w:t>LA EMISORA</w:t>
      </w:r>
      <w:r w:rsidRPr="007C6063">
        <w:rPr>
          <w:rFonts w:ascii="Times New Roman" w:hAnsi="Times New Roman" w:cs="Times New Roman"/>
          <w:sz w:val="23"/>
          <w:szCs w:val="23"/>
        </w:rPr>
        <w:t>, sus marcas, directivos y Patrocinadores.</w:t>
      </w:r>
    </w:p>
    <w:p w14:paraId="214A7D21" w14:textId="77777777" w:rsidR="00D264CE" w:rsidRPr="007C6063" w:rsidRDefault="00D264CE" w:rsidP="007248F1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EEB07D6" w14:textId="77777777" w:rsidR="00915255" w:rsidRPr="007C6063" w:rsidRDefault="00915255" w:rsidP="007248F1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>En señal de conocer estos términos y condiciones</w:t>
      </w:r>
    </w:p>
    <w:p w14:paraId="499896A6" w14:textId="77777777" w:rsidR="00915255" w:rsidRPr="007C6063" w:rsidRDefault="00915255" w:rsidP="007248F1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7DD84C85" w14:textId="77777777" w:rsidR="00915255" w:rsidRPr="007C6063" w:rsidRDefault="00915255" w:rsidP="007248F1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7C6063">
        <w:rPr>
          <w:rFonts w:ascii="Times New Roman" w:hAnsi="Times New Roman" w:cs="Times New Roman"/>
          <w:sz w:val="23"/>
          <w:szCs w:val="23"/>
        </w:rPr>
        <w:t xml:space="preserve">Firma: _______________ </w:t>
      </w:r>
    </w:p>
    <w:p w14:paraId="0D777557" w14:textId="16337A1C" w:rsidR="00915255" w:rsidRPr="007C6063" w:rsidRDefault="007248F1" w:rsidP="007248F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6063">
        <w:rPr>
          <w:rFonts w:ascii="Times New Roman" w:hAnsi="Times New Roman" w:cs="Times New Roman"/>
          <w:b/>
          <w:sz w:val="23"/>
          <w:szCs w:val="23"/>
        </w:rPr>
        <w:t>El Participante</w:t>
      </w:r>
      <w:r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915255" w:rsidRPr="007C6063">
        <w:rPr>
          <w:rFonts w:ascii="Times New Roman" w:hAnsi="Times New Roman" w:cs="Times New Roman"/>
          <w:b/>
          <w:sz w:val="23"/>
          <w:szCs w:val="23"/>
        </w:rPr>
        <w:t>Nombre</w:t>
      </w:r>
      <w:r>
        <w:rPr>
          <w:rFonts w:ascii="Times New Roman" w:hAnsi="Times New Roman" w:cs="Times New Roman"/>
          <w:b/>
          <w:sz w:val="23"/>
          <w:szCs w:val="23"/>
        </w:rPr>
        <w:t>)</w:t>
      </w:r>
      <w:r w:rsidR="00915255" w:rsidRPr="007C6063">
        <w:rPr>
          <w:rFonts w:ascii="Times New Roman" w:hAnsi="Times New Roman" w:cs="Times New Roman"/>
          <w:b/>
          <w:sz w:val="23"/>
          <w:szCs w:val="23"/>
        </w:rPr>
        <w:t>:</w:t>
      </w:r>
    </w:p>
    <w:p w14:paraId="626D4822" w14:textId="54049AE6" w:rsidR="007248F1" w:rsidRPr="007C6063" w:rsidRDefault="00915255" w:rsidP="007248F1">
      <w:pPr>
        <w:spacing w:after="0" w:line="240" w:lineRule="auto"/>
        <w:ind w:left="708" w:hanging="34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6063">
        <w:rPr>
          <w:rFonts w:ascii="Times New Roman" w:hAnsi="Times New Roman" w:cs="Times New Roman"/>
          <w:b/>
          <w:sz w:val="23"/>
          <w:szCs w:val="23"/>
        </w:rPr>
        <w:t>Cédula:</w:t>
      </w:r>
    </w:p>
    <w:sectPr w:rsidR="007248F1" w:rsidRPr="007C606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" w:author="Ana Carolina Ramirez Herrera" w:date="2019-09-20T10:21:00Z" w:initials="ACRH">
    <w:p w14:paraId="15B25D26" w14:textId="77777777" w:rsidR="00111698" w:rsidRDefault="00111698">
      <w:pPr>
        <w:pStyle w:val="Textocomentario"/>
      </w:pPr>
      <w:r>
        <w:rPr>
          <w:rStyle w:val="Refdecomentario"/>
        </w:rPr>
        <w:annotationRef/>
      </w:r>
      <w:r>
        <w:t>Si ya tienes la cadena “Éxito,” D1”, etc. Por favor INCLUIRLA.</w:t>
      </w:r>
    </w:p>
    <w:p w14:paraId="0834E50C" w14:textId="77777777" w:rsidR="00111698" w:rsidRDefault="00111698">
      <w:pPr>
        <w:pStyle w:val="Textocomentario"/>
      </w:pPr>
    </w:p>
    <w:p w14:paraId="4B9CDA14" w14:textId="77777777" w:rsidR="00111698" w:rsidRDefault="00111698">
      <w:pPr>
        <w:pStyle w:val="Textocomentario"/>
      </w:pPr>
    </w:p>
    <w:p w14:paraId="1B261A45" w14:textId="7E13E7A5" w:rsidR="00111698" w:rsidRDefault="00111698">
      <w:pPr>
        <w:pStyle w:val="Textocomentario"/>
      </w:pPr>
      <w:r>
        <w:t xml:space="preserve">Si no la tienes todavía, déjalo así entonces.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261A4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D151E" w14:textId="77777777" w:rsidR="00664613" w:rsidRDefault="00664613" w:rsidP="00444C33">
      <w:pPr>
        <w:spacing w:after="0" w:line="240" w:lineRule="auto"/>
      </w:pPr>
      <w:r>
        <w:separator/>
      </w:r>
    </w:p>
  </w:endnote>
  <w:endnote w:type="continuationSeparator" w:id="0">
    <w:p w14:paraId="52D89531" w14:textId="77777777" w:rsidR="00664613" w:rsidRDefault="00664613" w:rsidP="00444C33">
      <w:pPr>
        <w:spacing w:after="0" w:line="240" w:lineRule="auto"/>
      </w:pPr>
      <w:r>
        <w:continuationSeparator/>
      </w:r>
    </w:p>
  </w:endnote>
  <w:endnote w:type="continuationNotice" w:id="1">
    <w:p w14:paraId="10F9CAC9" w14:textId="77777777" w:rsidR="00664613" w:rsidRDefault="006646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9742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5F18F7" w14:textId="1C389740" w:rsidR="00D264CE" w:rsidRDefault="00D264C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04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04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87528A" w14:textId="77777777" w:rsidR="00D264CE" w:rsidRDefault="00D26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3595E" w14:textId="77777777" w:rsidR="00664613" w:rsidRDefault="00664613" w:rsidP="00444C33">
      <w:pPr>
        <w:spacing w:after="0" w:line="240" w:lineRule="auto"/>
      </w:pPr>
      <w:r>
        <w:separator/>
      </w:r>
    </w:p>
  </w:footnote>
  <w:footnote w:type="continuationSeparator" w:id="0">
    <w:p w14:paraId="0803BA14" w14:textId="77777777" w:rsidR="00664613" w:rsidRDefault="00664613" w:rsidP="00444C33">
      <w:pPr>
        <w:spacing w:after="0" w:line="240" w:lineRule="auto"/>
      </w:pPr>
      <w:r>
        <w:continuationSeparator/>
      </w:r>
    </w:p>
  </w:footnote>
  <w:footnote w:type="continuationNotice" w:id="1">
    <w:p w14:paraId="14BEC7C0" w14:textId="77777777" w:rsidR="00664613" w:rsidRDefault="006646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9AD8A" w14:textId="77777777" w:rsidR="00B0105D" w:rsidRDefault="00B010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3EB"/>
    <w:multiLevelType w:val="multilevel"/>
    <w:tmpl w:val="0C80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83F1E"/>
    <w:multiLevelType w:val="multilevel"/>
    <w:tmpl w:val="40D8F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44BF7"/>
    <w:multiLevelType w:val="hybridMultilevel"/>
    <w:tmpl w:val="9D22949A"/>
    <w:lvl w:ilvl="0" w:tplc="BB949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5684"/>
    <w:multiLevelType w:val="hybridMultilevel"/>
    <w:tmpl w:val="AB02EF6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4B1"/>
    <w:multiLevelType w:val="multilevel"/>
    <w:tmpl w:val="457E5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A40FE"/>
    <w:multiLevelType w:val="multilevel"/>
    <w:tmpl w:val="0ABAD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46C9D"/>
    <w:multiLevelType w:val="multilevel"/>
    <w:tmpl w:val="16C6E8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824C9"/>
    <w:multiLevelType w:val="hybridMultilevel"/>
    <w:tmpl w:val="192E6C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7022A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F27EB"/>
    <w:multiLevelType w:val="multilevel"/>
    <w:tmpl w:val="21425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F7AA4"/>
    <w:multiLevelType w:val="hybridMultilevel"/>
    <w:tmpl w:val="E2D0DF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711F4"/>
    <w:multiLevelType w:val="hybridMultilevel"/>
    <w:tmpl w:val="DA1E568C"/>
    <w:lvl w:ilvl="0" w:tplc="77022A1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573CB"/>
    <w:multiLevelType w:val="hybridMultilevel"/>
    <w:tmpl w:val="2A64BB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dimir Sanchez Venegas">
    <w15:presenceInfo w15:providerId="AD" w15:userId="S-1-5-21-734306775-2216943323-3626022719-12775"/>
  </w15:person>
  <w15:person w15:author="Ana Carolina Ramirez Herrera">
    <w15:presenceInfo w15:providerId="AD" w15:userId="S-1-5-21-734306775-2216943323-3626022719-13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FF"/>
    <w:rsid w:val="0004765B"/>
    <w:rsid w:val="0009604A"/>
    <w:rsid w:val="000C17DC"/>
    <w:rsid w:val="00111698"/>
    <w:rsid w:val="001E03AD"/>
    <w:rsid w:val="002031D5"/>
    <w:rsid w:val="00247E98"/>
    <w:rsid w:val="002B5A65"/>
    <w:rsid w:val="00305BF9"/>
    <w:rsid w:val="003207D3"/>
    <w:rsid w:val="00347793"/>
    <w:rsid w:val="00363B86"/>
    <w:rsid w:val="003B48D2"/>
    <w:rsid w:val="003E7780"/>
    <w:rsid w:val="00412E3E"/>
    <w:rsid w:val="00444C33"/>
    <w:rsid w:val="00446D71"/>
    <w:rsid w:val="004A67E3"/>
    <w:rsid w:val="004A7096"/>
    <w:rsid w:val="005227A8"/>
    <w:rsid w:val="00534B26"/>
    <w:rsid w:val="005808EE"/>
    <w:rsid w:val="005940EC"/>
    <w:rsid w:val="005C1155"/>
    <w:rsid w:val="005F4D5F"/>
    <w:rsid w:val="00616CD7"/>
    <w:rsid w:val="00627931"/>
    <w:rsid w:val="006544E2"/>
    <w:rsid w:val="00660500"/>
    <w:rsid w:val="00664613"/>
    <w:rsid w:val="00680393"/>
    <w:rsid w:val="00696B48"/>
    <w:rsid w:val="006D5C72"/>
    <w:rsid w:val="006F47E8"/>
    <w:rsid w:val="00710061"/>
    <w:rsid w:val="00716883"/>
    <w:rsid w:val="00721F9B"/>
    <w:rsid w:val="007248F1"/>
    <w:rsid w:val="007C6063"/>
    <w:rsid w:val="0080233D"/>
    <w:rsid w:val="008A0021"/>
    <w:rsid w:val="008F4EFC"/>
    <w:rsid w:val="00901492"/>
    <w:rsid w:val="00904D66"/>
    <w:rsid w:val="00915255"/>
    <w:rsid w:val="0093329B"/>
    <w:rsid w:val="0094215D"/>
    <w:rsid w:val="00945FDD"/>
    <w:rsid w:val="0095590A"/>
    <w:rsid w:val="009564ED"/>
    <w:rsid w:val="00973308"/>
    <w:rsid w:val="009B3353"/>
    <w:rsid w:val="009D1B18"/>
    <w:rsid w:val="00A2287E"/>
    <w:rsid w:val="00A500F9"/>
    <w:rsid w:val="00AC4262"/>
    <w:rsid w:val="00B0105D"/>
    <w:rsid w:val="00B14B74"/>
    <w:rsid w:val="00B20E2F"/>
    <w:rsid w:val="00B42FE3"/>
    <w:rsid w:val="00B47676"/>
    <w:rsid w:val="00B969FF"/>
    <w:rsid w:val="00C137F8"/>
    <w:rsid w:val="00C336FE"/>
    <w:rsid w:val="00C55C86"/>
    <w:rsid w:val="00C942D6"/>
    <w:rsid w:val="00CE594F"/>
    <w:rsid w:val="00D12658"/>
    <w:rsid w:val="00D264CE"/>
    <w:rsid w:val="00D47B7A"/>
    <w:rsid w:val="00D62979"/>
    <w:rsid w:val="00D67D94"/>
    <w:rsid w:val="00D82EFD"/>
    <w:rsid w:val="00DE012C"/>
    <w:rsid w:val="00E61952"/>
    <w:rsid w:val="00E843A6"/>
    <w:rsid w:val="00EC654E"/>
    <w:rsid w:val="00ED2D62"/>
    <w:rsid w:val="00ED5E69"/>
    <w:rsid w:val="00F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7FE7"/>
  <w15:docId w15:val="{84985954-E7CA-446E-B80D-3E0CF12F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6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6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B969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4EF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44C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4C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4C3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96B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6B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6B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6B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6B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64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4CE"/>
  </w:style>
  <w:style w:type="paragraph" w:styleId="Piedepgina">
    <w:name w:val="footer"/>
    <w:basedOn w:val="Normal"/>
    <w:link w:val="PiedepginaCar"/>
    <w:uiPriority w:val="99"/>
    <w:unhideWhenUsed/>
    <w:rsid w:val="00D264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3A6AC-B265-4969-BD24-65912946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1468</Words>
  <Characters>8079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Ramirez Herrera</dc:creator>
  <cp:lastModifiedBy>Vladimir Sanchez Venegas</cp:lastModifiedBy>
  <cp:revision>2</cp:revision>
  <dcterms:created xsi:type="dcterms:W3CDTF">2019-09-20T15:04:00Z</dcterms:created>
  <dcterms:modified xsi:type="dcterms:W3CDTF">2019-09-29T15:49:00Z</dcterms:modified>
</cp:coreProperties>
</file>